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65" w:rsidRDefault="00D00665" w:rsidP="00D00665">
      <w:bookmarkStart w:id="0" w:name="_GoBack"/>
      <w:bookmarkEnd w:id="0"/>
      <w:r>
        <w:t xml:space="preserve">                                                                                                               </w:t>
      </w:r>
      <w:r w:rsidR="00E76EDC">
        <w:t xml:space="preserve">                        </w:t>
      </w:r>
    </w:p>
    <w:p w:rsidR="00D00665" w:rsidRPr="00D61390" w:rsidRDefault="00D61390" w:rsidP="00D6139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="00D00665" w:rsidRPr="00D61390">
        <w:rPr>
          <w:rFonts w:ascii="Arial" w:hAnsi="Arial" w:cs="Arial"/>
          <w:b/>
          <w:bCs/>
        </w:rPr>
        <w:t>АДМИНИСТРАЦИЯ</w:t>
      </w:r>
    </w:p>
    <w:p w:rsidR="00D00665" w:rsidRPr="00D61390" w:rsidRDefault="00D61390" w:rsidP="00D6139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    </w:t>
      </w:r>
      <w:r w:rsidR="00C465D0" w:rsidRPr="00D61390">
        <w:rPr>
          <w:rFonts w:ascii="Arial" w:hAnsi="Arial" w:cs="Arial"/>
          <w:b/>
          <w:bCs/>
        </w:rPr>
        <w:t>МИРОШНИКОВСКОГО СЕЛЬСКОГО ПОСЕЛЕНИЯ</w:t>
      </w:r>
    </w:p>
    <w:p w:rsidR="00D00665" w:rsidRPr="00D61390" w:rsidRDefault="00C465D0" w:rsidP="00D61390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D61390">
        <w:rPr>
          <w:rFonts w:ascii="Arial" w:hAnsi="Arial" w:cs="Arial"/>
          <w:b/>
          <w:bCs/>
        </w:rPr>
        <w:t>КОТОВСКОГО МУНИЦИПАЛЬНОГО РАЙОНА</w:t>
      </w:r>
    </w:p>
    <w:p w:rsidR="00D00665" w:rsidRPr="00D61390" w:rsidRDefault="00C465D0" w:rsidP="00D61390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D61390">
        <w:rPr>
          <w:rFonts w:ascii="Arial" w:hAnsi="Arial" w:cs="Arial"/>
          <w:b/>
          <w:bCs/>
        </w:rPr>
        <w:t>ВОЛГОГРАДСКОЙ ОБЛАСТИ</w:t>
      </w:r>
    </w:p>
    <w:p w:rsidR="00D00665" w:rsidRPr="00D61390" w:rsidRDefault="00D00665" w:rsidP="00D00665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</w:p>
    <w:p w:rsidR="00D00665" w:rsidRPr="00D61390" w:rsidRDefault="00D00665" w:rsidP="00C465D0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  <w:r w:rsidRPr="00D61390">
        <w:rPr>
          <w:rFonts w:ascii="Arial" w:hAnsi="Arial" w:cs="Arial"/>
          <w:b/>
          <w:bCs/>
        </w:rPr>
        <w:t xml:space="preserve">ПОСТАНОВЛЕНИЕ </w:t>
      </w:r>
      <w:r w:rsidR="00C465D0" w:rsidRPr="00D61390">
        <w:rPr>
          <w:rFonts w:ascii="Arial" w:hAnsi="Arial" w:cs="Arial"/>
          <w:b/>
          <w:bCs/>
        </w:rPr>
        <w:t xml:space="preserve"> </w:t>
      </w:r>
    </w:p>
    <w:p w:rsidR="00C465D0" w:rsidRPr="00D61390" w:rsidRDefault="00C465D0" w:rsidP="00C465D0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bCs/>
        </w:rPr>
      </w:pPr>
    </w:p>
    <w:p w:rsidR="00C465D0" w:rsidRPr="00D61390" w:rsidRDefault="00C465D0" w:rsidP="00C465D0">
      <w:pPr>
        <w:widowControl w:val="0"/>
        <w:autoSpaceDE w:val="0"/>
        <w:autoSpaceDN w:val="0"/>
        <w:adjustRightInd w:val="0"/>
        <w:ind w:firstLine="709"/>
        <w:rPr>
          <w:ins w:id="1" w:author="Администрация с.п. Тайдаково" w:date="2020-04-14T11:42:00Z"/>
          <w:rFonts w:ascii="Arial" w:hAnsi="Arial" w:cs="Arial"/>
          <w:b/>
          <w:bCs/>
        </w:rPr>
      </w:pPr>
      <w:r w:rsidRPr="00D61390">
        <w:rPr>
          <w:rFonts w:ascii="Arial" w:hAnsi="Arial" w:cs="Arial"/>
          <w:b/>
          <w:bCs/>
        </w:rPr>
        <w:t xml:space="preserve">От </w:t>
      </w:r>
      <w:r w:rsidR="00AC7A46" w:rsidRPr="00D61390">
        <w:rPr>
          <w:rFonts w:ascii="Arial" w:hAnsi="Arial" w:cs="Arial"/>
          <w:b/>
          <w:bCs/>
        </w:rPr>
        <w:t>07.10</w:t>
      </w:r>
      <w:r w:rsidRPr="00D61390">
        <w:rPr>
          <w:rFonts w:ascii="Arial" w:hAnsi="Arial" w:cs="Arial"/>
          <w:b/>
          <w:bCs/>
        </w:rPr>
        <w:t xml:space="preserve">.2021г </w:t>
      </w:r>
      <w:r w:rsidR="00D61390">
        <w:rPr>
          <w:rFonts w:ascii="Arial" w:hAnsi="Arial" w:cs="Arial"/>
          <w:b/>
          <w:bCs/>
        </w:rPr>
        <w:t xml:space="preserve">                                                                                       </w:t>
      </w:r>
      <w:r w:rsidRPr="00D61390">
        <w:rPr>
          <w:rFonts w:ascii="Arial" w:hAnsi="Arial" w:cs="Arial"/>
          <w:b/>
          <w:bCs/>
        </w:rPr>
        <w:t>№</w:t>
      </w:r>
      <w:r w:rsidR="00D61390">
        <w:rPr>
          <w:rFonts w:ascii="Arial" w:hAnsi="Arial" w:cs="Arial"/>
          <w:b/>
          <w:bCs/>
        </w:rPr>
        <w:t xml:space="preserve"> </w:t>
      </w:r>
      <w:r w:rsidR="00AC7A46" w:rsidRPr="00D61390">
        <w:rPr>
          <w:rFonts w:ascii="Arial" w:hAnsi="Arial" w:cs="Arial"/>
          <w:b/>
          <w:bCs/>
        </w:rPr>
        <w:t>66</w:t>
      </w:r>
      <w:r w:rsidRPr="00D61390">
        <w:rPr>
          <w:rFonts w:ascii="Arial" w:hAnsi="Arial" w:cs="Arial"/>
          <w:b/>
          <w:bCs/>
        </w:rPr>
        <w:t xml:space="preserve"> </w:t>
      </w:r>
    </w:p>
    <w:p w:rsidR="00C465D0" w:rsidRPr="00D61390" w:rsidRDefault="00C465D0" w:rsidP="00FF7BF1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:rsidR="00C465D0" w:rsidRPr="00D61390" w:rsidRDefault="00C465D0" w:rsidP="00FF7BF1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:rsidR="00C465D0" w:rsidRPr="00D61390" w:rsidRDefault="00C465D0" w:rsidP="00C465D0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:rsidR="006A6B46" w:rsidRPr="00D61390" w:rsidRDefault="00D00665" w:rsidP="00C465D0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Об утверждении Порядка </w:t>
      </w:r>
      <w:r w:rsidR="00CC31FA" w:rsidRPr="00D61390">
        <w:rPr>
          <w:rFonts w:ascii="Arial" w:hAnsi="Arial" w:cs="Arial"/>
          <w:sz w:val="24"/>
          <w:szCs w:val="24"/>
        </w:rPr>
        <w:t>проверки достоверности и полноты сведений о доходах</w:t>
      </w:r>
      <w:r w:rsidRPr="00D61390">
        <w:rPr>
          <w:rFonts w:ascii="Arial" w:hAnsi="Arial" w:cs="Arial"/>
          <w:sz w:val="24"/>
          <w:szCs w:val="24"/>
        </w:rPr>
        <w:t>,</w:t>
      </w:r>
      <w:r w:rsidR="00CC31FA" w:rsidRPr="00D61390">
        <w:rPr>
          <w:rFonts w:ascii="Arial" w:hAnsi="Arial" w:cs="Arial"/>
          <w:sz w:val="24"/>
          <w:szCs w:val="24"/>
        </w:rPr>
        <w:t xml:space="preserve"> </w:t>
      </w:r>
      <w:r w:rsidR="00CC31FA" w:rsidRPr="00D61390">
        <w:rPr>
          <w:rFonts w:ascii="Arial" w:hAnsi="Arial" w:cs="Arial"/>
          <w:sz w:val="24"/>
          <w:szCs w:val="24"/>
        </w:rPr>
        <w:br/>
        <w:t xml:space="preserve"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</w:t>
      </w:r>
      <w:r w:rsidR="00CC31FA" w:rsidRPr="00D61390">
        <w:rPr>
          <w:rFonts w:ascii="Arial" w:hAnsi="Arial" w:cs="Arial"/>
          <w:sz w:val="24"/>
          <w:szCs w:val="24"/>
        </w:rPr>
        <w:br/>
        <w:t>и лицами, замещающими эти должности</w:t>
      </w:r>
    </w:p>
    <w:p w:rsidR="00D00665" w:rsidRPr="00D61390" w:rsidRDefault="00D00665" w:rsidP="00C465D0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:rsidR="00D00665" w:rsidRPr="00D61390" w:rsidRDefault="00C465D0" w:rsidP="00C465D0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D61390">
        <w:rPr>
          <w:rFonts w:ascii="Arial" w:hAnsi="Arial" w:cs="Arial"/>
          <w:b w:val="0"/>
          <w:sz w:val="24"/>
          <w:szCs w:val="24"/>
        </w:rPr>
        <w:t xml:space="preserve">      </w:t>
      </w:r>
      <w:r w:rsidR="00D00665" w:rsidRPr="00D61390">
        <w:rPr>
          <w:rFonts w:ascii="Arial" w:hAnsi="Arial" w:cs="Arial"/>
          <w:b w:val="0"/>
          <w:sz w:val="24"/>
          <w:szCs w:val="24"/>
        </w:rPr>
        <w:t xml:space="preserve">В соответствии с пунктом 7.1 статьи 8 Федерального закона от 25.12.2008 № 273-ФЗ «О противодействии коррупции» и с учетом Постановления Правительства Российской Федерации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должности», администрация </w:t>
      </w:r>
      <w:r w:rsidRPr="00D61390">
        <w:rPr>
          <w:rFonts w:ascii="Arial" w:hAnsi="Arial" w:cs="Arial"/>
          <w:b w:val="0"/>
          <w:sz w:val="24"/>
          <w:szCs w:val="24"/>
        </w:rPr>
        <w:t xml:space="preserve">Мирошниковского сельского поселения </w:t>
      </w:r>
      <w:r w:rsidR="00D00665" w:rsidRPr="00D61390">
        <w:rPr>
          <w:rFonts w:ascii="Arial" w:hAnsi="Arial" w:cs="Arial"/>
          <w:sz w:val="24"/>
          <w:szCs w:val="24"/>
        </w:rPr>
        <w:t>П О С Т А Н О В Л Я Е Т:</w:t>
      </w:r>
    </w:p>
    <w:p w:rsidR="00D00665" w:rsidRPr="00D61390" w:rsidRDefault="00D00665" w:rsidP="00FF7BF1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:rsidR="00D00665" w:rsidRPr="00D61390" w:rsidRDefault="00AC7A46" w:rsidP="00D00665">
      <w:pPr>
        <w:spacing w:line="276" w:lineRule="auto"/>
        <w:jc w:val="both"/>
        <w:rPr>
          <w:rFonts w:ascii="Arial" w:hAnsi="Arial" w:cs="Arial"/>
        </w:rPr>
      </w:pPr>
      <w:r w:rsidRPr="00D61390">
        <w:rPr>
          <w:rFonts w:ascii="Arial" w:hAnsi="Arial" w:cs="Arial"/>
        </w:rPr>
        <w:t xml:space="preserve">     </w:t>
      </w:r>
      <w:r w:rsidR="00D00665" w:rsidRPr="00D61390">
        <w:rPr>
          <w:rFonts w:ascii="Arial" w:hAnsi="Arial" w:cs="Arial"/>
        </w:rPr>
        <w:t>1.Утвердить Порядок проверки достоверности и полноты сведений о доходах, об имуществе и обязател</w:t>
      </w:r>
      <w:r w:rsidRPr="00D61390">
        <w:rPr>
          <w:rFonts w:ascii="Arial" w:hAnsi="Arial" w:cs="Arial"/>
        </w:rPr>
        <w:t>ьствах имущественного характера</w:t>
      </w:r>
      <w:r w:rsidR="00D00665" w:rsidRPr="00D61390">
        <w:rPr>
          <w:rFonts w:ascii="Arial" w:hAnsi="Arial" w:cs="Arial"/>
        </w:rPr>
        <w:t>, представляемых гражданами, претендующими на замещение должностей руководителей муниципальных учреждений, и лицами, замещающими эти должности, согласно приложению.</w:t>
      </w:r>
    </w:p>
    <w:p w:rsidR="00D00665" w:rsidRPr="00D61390" w:rsidRDefault="00AC7A46" w:rsidP="00D00665">
      <w:pPr>
        <w:spacing w:line="276" w:lineRule="auto"/>
        <w:jc w:val="both"/>
        <w:rPr>
          <w:rFonts w:ascii="Arial" w:hAnsi="Arial" w:cs="Arial"/>
        </w:rPr>
      </w:pPr>
      <w:r w:rsidRPr="00D61390">
        <w:rPr>
          <w:rFonts w:ascii="Arial" w:hAnsi="Arial" w:cs="Arial"/>
        </w:rPr>
        <w:t xml:space="preserve">     2</w:t>
      </w:r>
      <w:r w:rsidR="00D00665" w:rsidRPr="00D61390">
        <w:rPr>
          <w:rFonts w:ascii="Arial" w:hAnsi="Arial" w:cs="Arial"/>
        </w:rPr>
        <w:t>.Контроль за исполнением настоящего</w:t>
      </w:r>
      <w:r w:rsidRPr="00D61390">
        <w:rPr>
          <w:rFonts w:ascii="Arial" w:hAnsi="Arial" w:cs="Arial"/>
        </w:rPr>
        <w:t xml:space="preserve"> постановления возложить на ведущего специалиста Кох И.В</w:t>
      </w:r>
      <w:r w:rsidR="00D00665" w:rsidRPr="00D61390">
        <w:rPr>
          <w:rFonts w:ascii="Arial" w:hAnsi="Arial" w:cs="Arial"/>
        </w:rPr>
        <w:t>.</w:t>
      </w:r>
    </w:p>
    <w:p w:rsidR="00D00665" w:rsidRPr="00D61390" w:rsidRDefault="00AC7A46" w:rsidP="00D00665">
      <w:pPr>
        <w:spacing w:line="276" w:lineRule="auto"/>
        <w:jc w:val="both"/>
        <w:rPr>
          <w:rFonts w:ascii="Arial" w:hAnsi="Arial" w:cs="Arial"/>
        </w:rPr>
      </w:pPr>
      <w:r w:rsidRPr="00D61390">
        <w:rPr>
          <w:rFonts w:ascii="Arial" w:hAnsi="Arial" w:cs="Arial"/>
        </w:rPr>
        <w:t xml:space="preserve">     3.Настоящее постановление вступает в силу со дня его обнародования.</w:t>
      </w:r>
    </w:p>
    <w:p w:rsidR="00E76EDC" w:rsidRPr="00D61390" w:rsidRDefault="00E76EDC" w:rsidP="00D00665">
      <w:pPr>
        <w:spacing w:line="276" w:lineRule="auto"/>
        <w:jc w:val="both"/>
        <w:rPr>
          <w:rFonts w:ascii="Arial" w:hAnsi="Arial" w:cs="Arial"/>
        </w:rPr>
      </w:pPr>
    </w:p>
    <w:p w:rsidR="00E76EDC" w:rsidRPr="00D61390" w:rsidRDefault="00E76EDC" w:rsidP="00D00665">
      <w:pPr>
        <w:spacing w:line="276" w:lineRule="auto"/>
        <w:jc w:val="both"/>
        <w:rPr>
          <w:rFonts w:ascii="Arial" w:hAnsi="Arial" w:cs="Arial"/>
        </w:rPr>
      </w:pPr>
    </w:p>
    <w:p w:rsidR="00AC7A46" w:rsidRPr="00D61390" w:rsidRDefault="00AC7A46" w:rsidP="00D00665">
      <w:pPr>
        <w:spacing w:line="276" w:lineRule="auto"/>
        <w:jc w:val="both"/>
        <w:rPr>
          <w:rFonts w:ascii="Arial" w:hAnsi="Arial" w:cs="Arial"/>
        </w:rPr>
      </w:pPr>
      <w:r w:rsidRPr="00D61390">
        <w:rPr>
          <w:rFonts w:ascii="Arial" w:hAnsi="Arial" w:cs="Arial"/>
        </w:rPr>
        <w:t xml:space="preserve">Глава Мирошниковского </w:t>
      </w:r>
    </w:p>
    <w:p w:rsidR="00AC7A46" w:rsidRPr="00D61390" w:rsidRDefault="00AC7A46" w:rsidP="00D00665">
      <w:pPr>
        <w:spacing w:line="276" w:lineRule="auto"/>
        <w:jc w:val="both"/>
        <w:rPr>
          <w:rFonts w:ascii="Arial" w:hAnsi="Arial" w:cs="Arial"/>
        </w:rPr>
      </w:pPr>
      <w:r w:rsidRPr="00D61390">
        <w:rPr>
          <w:rFonts w:ascii="Arial" w:hAnsi="Arial" w:cs="Arial"/>
        </w:rPr>
        <w:t>сельского поселения                                                         В.Д. Шкарупа</w:t>
      </w:r>
    </w:p>
    <w:p w:rsidR="00D00665" w:rsidRPr="00D61390" w:rsidRDefault="00D00665" w:rsidP="00D00665">
      <w:pPr>
        <w:spacing w:line="276" w:lineRule="auto"/>
        <w:jc w:val="both"/>
        <w:rPr>
          <w:rFonts w:ascii="Arial" w:hAnsi="Arial" w:cs="Arial"/>
        </w:rPr>
      </w:pPr>
      <w:r w:rsidRPr="00D61390">
        <w:rPr>
          <w:rFonts w:ascii="Arial" w:hAnsi="Arial" w:cs="Arial"/>
        </w:rPr>
        <w:t xml:space="preserve">                                                                                           </w:t>
      </w:r>
    </w:p>
    <w:p w:rsidR="00AC7A46" w:rsidRPr="00D61390" w:rsidRDefault="00D00665" w:rsidP="00D00665">
      <w:pPr>
        <w:spacing w:line="276" w:lineRule="auto"/>
        <w:jc w:val="both"/>
        <w:rPr>
          <w:rFonts w:ascii="Arial" w:hAnsi="Arial" w:cs="Arial"/>
        </w:rPr>
      </w:pPr>
      <w:r w:rsidRPr="00D61390">
        <w:rPr>
          <w:rFonts w:ascii="Arial" w:hAnsi="Arial" w:cs="Arial"/>
        </w:rPr>
        <w:t xml:space="preserve">                                                                             </w:t>
      </w:r>
      <w:r w:rsidR="00181FE7" w:rsidRPr="00D61390">
        <w:rPr>
          <w:rFonts w:ascii="Arial" w:hAnsi="Arial" w:cs="Arial"/>
        </w:rPr>
        <w:t xml:space="preserve">   </w:t>
      </w:r>
      <w:r w:rsidR="000E08CF" w:rsidRPr="00D61390">
        <w:rPr>
          <w:rFonts w:ascii="Arial" w:hAnsi="Arial" w:cs="Arial"/>
        </w:rPr>
        <w:t xml:space="preserve"> </w:t>
      </w:r>
    </w:p>
    <w:p w:rsidR="00AC7A46" w:rsidRPr="00D61390" w:rsidRDefault="00AC7A46" w:rsidP="00D00665">
      <w:pPr>
        <w:spacing w:line="276" w:lineRule="auto"/>
        <w:jc w:val="both"/>
        <w:rPr>
          <w:rFonts w:ascii="Arial" w:hAnsi="Arial" w:cs="Arial"/>
        </w:rPr>
      </w:pPr>
    </w:p>
    <w:p w:rsidR="00AC7A46" w:rsidRPr="00D61390" w:rsidRDefault="00AC7A46" w:rsidP="00D00665">
      <w:pPr>
        <w:spacing w:line="276" w:lineRule="auto"/>
        <w:jc w:val="both"/>
        <w:rPr>
          <w:rFonts w:ascii="Arial" w:hAnsi="Arial" w:cs="Arial"/>
        </w:rPr>
      </w:pPr>
    </w:p>
    <w:p w:rsidR="00AC7A46" w:rsidRPr="00D61390" w:rsidRDefault="00AC7A46" w:rsidP="00D00665">
      <w:pPr>
        <w:spacing w:line="276" w:lineRule="auto"/>
        <w:jc w:val="both"/>
        <w:rPr>
          <w:rFonts w:ascii="Arial" w:hAnsi="Arial" w:cs="Arial"/>
        </w:rPr>
      </w:pPr>
    </w:p>
    <w:p w:rsidR="00D61390" w:rsidRDefault="00AC7A46" w:rsidP="00AC7A46">
      <w:pPr>
        <w:pBdr>
          <w:bottom w:val="none" w:sz="4" w:space="1" w:color="000000"/>
        </w:pBdr>
        <w:spacing w:line="276" w:lineRule="auto"/>
        <w:jc w:val="right"/>
        <w:rPr>
          <w:rFonts w:ascii="Arial" w:hAnsi="Arial" w:cs="Arial"/>
        </w:rPr>
      </w:pPr>
      <w:r w:rsidRPr="00D61390">
        <w:rPr>
          <w:rFonts w:ascii="Arial" w:hAnsi="Arial" w:cs="Arial"/>
        </w:rPr>
        <w:t xml:space="preserve">                                                                                 </w:t>
      </w:r>
    </w:p>
    <w:p w:rsidR="00D61390" w:rsidRDefault="00D61390" w:rsidP="00AC7A46">
      <w:pPr>
        <w:pBdr>
          <w:bottom w:val="none" w:sz="4" w:space="1" w:color="000000"/>
        </w:pBdr>
        <w:spacing w:line="276" w:lineRule="auto"/>
        <w:jc w:val="right"/>
        <w:rPr>
          <w:rFonts w:ascii="Arial" w:hAnsi="Arial" w:cs="Arial"/>
        </w:rPr>
      </w:pPr>
    </w:p>
    <w:p w:rsidR="00D61390" w:rsidRDefault="00D61390" w:rsidP="00AC7A46">
      <w:pPr>
        <w:pBdr>
          <w:bottom w:val="none" w:sz="4" w:space="1" w:color="000000"/>
        </w:pBdr>
        <w:spacing w:line="276" w:lineRule="auto"/>
        <w:jc w:val="right"/>
        <w:rPr>
          <w:rFonts w:ascii="Arial" w:hAnsi="Arial" w:cs="Arial"/>
        </w:rPr>
      </w:pPr>
    </w:p>
    <w:p w:rsidR="00D61390" w:rsidRDefault="00D61390" w:rsidP="00AC7A46">
      <w:pPr>
        <w:pBdr>
          <w:bottom w:val="none" w:sz="4" w:space="1" w:color="000000"/>
        </w:pBdr>
        <w:spacing w:line="276" w:lineRule="auto"/>
        <w:jc w:val="right"/>
        <w:rPr>
          <w:rFonts w:ascii="Arial" w:hAnsi="Arial" w:cs="Arial"/>
        </w:rPr>
      </w:pPr>
    </w:p>
    <w:p w:rsidR="00D61390" w:rsidRDefault="00D61390" w:rsidP="00AC7A46">
      <w:pPr>
        <w:pBdr>
          <w:bottom w:val="none" w:sz="4" w:space="1" w:color="000000"/>
        </w:pBdr>
        <w:spacing w:line="276" w:lineRule="auto"/>
        <w:jc w:val="right"/>
        <w:rPr>
          <w:rFonts w:ascii="Arial" w:hAnsi="Arial" w:cs="Arial"/>
        </w:rPr>
      </w:pPr>
    </w:p>
    <w:p w:rsidR="00D61390" w:rsidRDefault="00D61390" w:rsidP="00AC7A46">
      <w:pPr>
        <w:pBdr>
          <w:bottom w:val="none" w:sz="4" w:space="1" w:color="000000"/>
        </w:pBdr>
        <w:spacing w:line="276" w:lineRule="auto"/>
        <w:jc w:val="right"/>
        <w:rPr>
          <w:rFonts w:ascii="Arial" w:hAnsi="Arial" w:cs="Arial"/>
        </w:rPr>
      </w:pPr>
    </w:p>
    <w:p w:rsidR="00D61390" w:rsidRDefault="00D61390" w:rsidP="00AC7A46">
      <w:pPr>
        <w:pBdr>
          <w:bottom w:val="none" w:sz="4" w:space="1" w:color="000000"/>
        </w:pBdr>
        <w:spacing w:line="276" w:lineRule="auto"/>
        <w:jc w:val="right"/>
        <w:rPr>
          <w:rFonts w:ascii="Arial" w:hAnsi="Arial" w:cs="Arial"/>
        </w:rPr>
      </w:pPr>
    </w:p>
    <w:p w:rsidR="00AC7A46" w:rsidRPr="00D61390" w:rsidRDefault="00D00665" w:rsidP="00AC7A46">
      <w:pPr>
        <w:pBdr>
          <w:bottom w:val="none" w:sz="4" w:space="1" w:color="000000"/>
        </w:pBdr>
        <w:spacing w:line="276" w:lineRule="auto"/>
        <w:jc w:val="right"/>
        <w:rPr>
          <w:rFonts w:ascii="Arial" w:hAnsi="Arial" w:cs="Arial"/>
        </w:rPr>
      </w:pPr>
      <w:r w:rsidRPr="00D61390">
        <w:rPr>
          <w:rFonts w:ascii="Arial" w:hAnsi="Arial" w:cs="Arial"/>
        </w:rPr>
        <w:t xml:space="preserve">Приложение </w:t>
      </w:r>
    </w:p>
    <w:p w:rsidR="00D00665" w:rsidRPr="00D61390" w:rsidRDefault="00D00665" w:rsidP="00AC7A46">
      <w:pPr>
        <w:pBdr>
          <w:bottom w:val="none" w:sz="4" w:space="1" w:color="000000"/>
        </w:pBdr>
        <w:spacing w:line="276" w:lineRule="auto"/>
        <w:jc w:val="right"/>
        <w:rPr>
          <w:rFonts w:ascii="Arial" w:hAnsi="Arial" w:cs="Arial"/>
        </w:rPr>
      </w:pPr>
      <w:r w:rsidRPr="00D61390">
        <w:rPr>
          <w:rFonts w:ascii="Arial" w:hAnsi="Arial" w:cs="Arial"/>
        </w:rPr>
        <w:t>к постановлению</w:t>
      </w:r>
    </w:p>
    <w:p w:rsidR="00D00665" w:rsidRPr="00D61390" w:rsidRDefault="00D00665" w:rsidP="00AC7A46">
      <w:pPr>
        <w:pBdr>
          <w:bottom w:val="none" w:sz="4" w:space="1" w:color="000000"/>
        </w:pBdr>
        <w:spacing w:line="276" w:lineRule="auto"/>
        <w:jc w:val="right"/>
        <w:rPr>
          <w:rFonts w:ascii="Arial" w:hAnsi="Arial" w:cs="Arial"/>
        </w:rPr>
      </w:pPr>
      <w:r w:rsidRPr="00D61390">
        <w:rPr>
          <w:rFonts w:ascii="Arial" w:hAnsi="Arial" w:cs="Arial"/>
        </w:rPr>
        <w:t xml:space="preserve">                                                                                           администрации </w:t>
      </w:r>
      <w:r w:rsidR="00AC7A46" w:rsidRPr="00D61390">
        <w:rPr>
          <w:rFonts w:ascii="Arial" w:hAnsi="Arial" w:cs="Arial"/>
        </w:rPr>
        <w:t xml:space="preserve">Мирошниковского </w:t>
      </w:r>
      <w:r w:rsidRPr="00D61390">
        <w:rPr>
          <w:rFonts w:ascii="Arial" w:hAnsi="Arial" w:cs="Arial"/>
        </w:rPr>
        <w:t>сельского поселения</w:t>
      </w:r>
    </w:p>
    <w:p w:rsidR="00D00665" w:rsidRPr="00D61390" w:rsidRDefault="00D00665" w:rsidP="00AC7A46">
      <w:pPr>
        <w:pStyle w:val="ConsPlusTitle"/>
        <w:ind w:firstLine="709"/>
        <w:jc w:val="right"/>
        <w:rPr>
          <w:rFonts w:ascii="Arial" w:hAnsi="Arial" w:cs="Arial"/>
          <w:b w:val="0"/>
          <w:sz w:val="24"/>
          <w:szCs w:val="24"/>
        </w:rPr>
      </w:pPr>
      <w:r w:rsidRPr="00D61390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</w:t>
      </w:r>
      <w:r w:rsidR="00AC7A46" w:rsidRPr="00D61390">
        <w:rPr>
          <w:rFonts w:ascii="Arial" w:hAnsi="Arial" w:cs="Arial"/>
          <w:b w:val="0"/>
          <w:sz w:val="24"/>
          <w:szCs w:val="24"/>
        </w:rPr>
        <w:t xml:space="preserve">          от 07.10</w:t>
      </w:r>
      <w:r w:rsidR="00E76EDC" w:rsidRPr="00D61390">
        <w:rPr>
          <w:rFonts w:ascii="Arial" w:hAnsi="Arial" w:cs="Arial"/>
          <w:b w:val="0"/>
          <w:sz w:val="24"/>
          <w:szCs w:val="24"/>
        </w:rPr>
        <w:t>.</w:t>
      </w:r>
      <w:r w:rsidR="00AC7A46" w:rsidRPr="00D61390">
        <w:rPr>
          <w:rFonts w:ascii="Arial" w:hAnsi="Arial" w:cs="Arial"/>
          <w:b w:val="0"/>
          <w:sz w:val="24"/>
          <w:szCs w:val="24"/>
        </w:rPr>
        <w:t>2021</w:t>
      </w:r>
      <w:r w:rsidRPr="00D61390">
        <w:rPr>
          <w:rFonts w:ascii="Arial" w:hAnsi="Arial" w:cs="Arial"/>
          <w:b w:val="0"/>
          <w:sz w:val="24"/>
          <w:szCs w:val="24"/>
        </w:rPr>
        <w:t>г</w:t>
      </w:r>
      <w:r w:rsidR="00AC7A46" w:rsidRPr="00D61390">
        <w:rPr>
          <w:rFonts w:ascii="Arial" w:hAnsi="Arial" w:cs="Arial"/>
          <w:b w:val="0"/>
          <w:sz w:val="24"/>
          <w:szCs w:val="24"/>
        </w:rPr>
        <w:t xml:space="preserve"> № 66</w:t>
      </w:r>
    </w:p>
    <w:p w:rsidR="00D00665" w:rsidRPr="00D61390" w:rsidRDefault="00D00665" w:rsidP="00AC7A46">
      <w:pPr>
        <w:pStyle w:val="ConsPlusTitle"/>
        <w:ind w:firstLine="709"/>
        <w:jc w:val="right"/>
        <w:rPr>
          <w:rFonts w:ascii="Arial" w:hAnsi="Arial" w:cs="Arial"/>
          <w:b w:val="0"/>
          <w:sz w:val="24"/>
          <w:szCs w:val="24"/>
        </w:rPr>
      </w:pPr>
    </w:p>
    <w:p w:rsidR="00D00665" w:rsidRPr="00D61390" w:rsidRDefault="00D00665" w:rsidP="00FF7BF1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:rsidR="000E08CF" w:rsidRPr="00D61390" w:rsidRDefault="000E08CF" w:rsidP="000E08CF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Порядок проверки достоверности и полноты сведений о доходах, </w:t>
      </w:r>
      <w:r w:rsidRPr="00D61390">
        <w:rPr>
          <w:rFonts w:ascii="Arial" w:hAnsi="Arial" w:cs="Arial"/>
          <w:sz w:val="24"/>
          <w:szCs w:val="24"/>
        </w:rPr>
        <w:br/>
        <w:t xml:space="preserve">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</w:t>
      </w:r>
      <w:r w:rsidRPr="00D61390">
        <w:rPr>
          <w:rFonts w:ascii="Arial" w:hAnsi="Arial" w:cs="Arial"/>
          <w:sz w:val="24"/>
          <w:szCs w:val="24"/>
        </w:rPr>
        <w:br/>
        <w:t xml:space="preserve">и лицами, замещающими эти должности </w:t>
      </w:r>
    </w:p>
    <w:p w:rsidR="000E08CF" w:rsidRPr="00D61390" w:rsidRDefault="000E08CF" w:rsidP="000E08CF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:rsidR="00CC31FA" w:rsidRPr="00D61390" w:rsidRDefault="00CC31FA" w:rsidP="00FF7BF1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:rsidR="00CC31FA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9"/>
      <w:bookmarkEnd w:id="2"/>
      <w:r w:rsidRPr="00D61390">
        <w:rPr>
          <w:rFonts w:ascii="Arial" w:hAnsi="Arial" w:cs="Arial"/>
          <w:sz w:val="24"/>
          <w:szCs w:val="24"/>
        </w:rPr>
        <w:t>1. Настоящи</w:t>
      </w:r>
      <w:r w:rsidR="00CC31FA" w:rsidRPr="00D61390">
        <w:rPr>
          <w:rFonts w:ascii="Arial" w:hAnsi="Arial" w:cs="Arial"/>
          <w:sz w:val="24"/>
          <w:szCs w:val="24"/>
        </w:rPr>
        <w:t>й Порядок</w:t>
      </w:r>
      <w:r w:rsidRPr="00D61390">
        <w:rPr>
          <w:rFonts w:ascii="Arial" w:hAnsi="Arial" w:cs="Arial"/>
          <w:sz w:val="24"/>
          <w:szCs w:val="24"/>
        </w:rPr>
        <w:t xml:space="preserve"> </w:t>
      </w:r>
      <w:r w:rsidR="00F54AEE" w:rsidRPr="00D61390">
        <w:rPr>
          <w:rFonts w:ascii="Arial" w:hAnsi="Arial" w:cs="Arial"/>
          <w:sz w:val="24"/>
          <w:szCs w:val="24"/>
        </w:rPr>
        <w:t xml:space="preserve">в соответствии с пунктом 7.1 статьи 8 Федерального закона от 25.12.2008 № 273-ФЗ «О противодействии коррупции» и с учетом Постановления Правительства Российской Федерации от 13.03.2013 № 207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должности» </w:t>
      </w:r>
      <w:r w:rsidRPr="00D61390">
        <w:rPr>
          <w:rFonts w:ascii="Arial" w:hAnsi="Arial" w:cs="Arial"/>
          <w:sz w:val="24"/>
          <w:szCs w:val="24"/>
        </w:rPr>
        <w:t xml:space="preserve">устанавливает </w:t>
      </w:r>
      <w:r w:rsidR="00CC31FA" w:rsidRPr="00D61390">
        <w:rPr>
          <w:rFonts w:ascii="Arial" w:hAnsi="Arial" w:cs="Arial"/>
          <w:sz w:val="24"/>
          <w:szCs w:val="24"/>
        </w:rPr>
        <w:t>процедуру</w:t>
      </w:r>
      <w:r w:rsidRPr="00D61390">
        <w:rPr>
          <w:rFonts w:ascii="Arial" w:hAnsi="Arial" w:cs="Arial"/>
          <w:sz w:val="24"/>
          <w:szCs w:val="24"/>
        </w:rPr>
        <w:t xml:space="preserve"> осуществления проверки достоверности и полноты представленных гражданами, претендующими на замещение должностей руководителей </w:t>
      </w:r>
      <w:r w:rsidR="00CC31FA" w:rsidRPr="00D61390">
        <w:rPr>
          <w:rFonts w:ascii="Arial" w:hAnsi="Arial" w:cs="Arial"/>
          <w:sz w:val="24"/>
          <w:szCs w:val="24"/>
        </w:rPr>
        <w:t>муниципальных</w:t>
      </w:r>
      <w:r w:rsidRPr="00D61390">
        <w:rPr>
          <w:rFonts w:ascii="Arial" w:hAnsi="Arial" w:cs="Arial"/>
          <w:sz w:val="24"/>
          <w:szCs w:val="24"/>
        </w:rPr>
        <w:t xml:space="preserve">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</w:t>
      </w:r>
      <w:r w:rsidR="0022458F" w:rsidRPr="00D61390">
        <w:rPr>
          <w:rFonts w:ascii="Arial" w:hAnsi="Arial" w:cs="Arial"/>
          <w:sz w:val="24"/>
          <w:szCs w:val="24"/>
        </w:rPr>
        <w:t>—</w:t>
      </w:r>
      <w:r w:rsidRPr="00D61390">
        <w:rPr>
          <w:rFonts w:ascii="Arial" w:hAnsi="Arial" w:cs="Arial"/>
          <w:sz w:val="24"/>
          <w:szCs w:val="24"/>
        </w:rPr>
        <w:t xml:space="preserve"> проверка).</w:t>
      </w:r>
    </w:p>
    <w:p w:rsidR="00CC31FA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>2</w:t>
      </w:r>
      <w:r w:rsidR="000E08CF" w:rsidRPr="00D61390">
        <w:rPr>
          <w:rFonts w:ascii="Arial" w:hAnsi="Arial" w:cs="Arial"/>
          <w:sz w:val="24"/>
          <w:szCs w:val="24"/>
        </w:rPr>
        <w:t>. Проверка осуществляется по распоряже</w:t>
      </w:r>
      <w:r w:rsidRPr="00D61390">
        <w:rPr>
          <w:rFonts w:ascii="Arial" w:hAnsi="Arial" w:cs="Arial"/>
          <w:sz w:val="24"/>
          <w:szCs w:val="24"/>
        </w:rPr>
        <w:t xml:space="preserve">нию </w:t>
      </w:r>
      <w:r w:rsidR="00CC31FA" w:rsidRPr="00D61390">
        <w:rPr>
          <w:rFonts w:ascii="Arial" w:hAnsi="Arial" w:cs="Arial"/>
          <w:sz w:val="24"/>
          <w:szCs w:val="24"/>
        </w:rPr>
        <w:t xml:space="preserve">администрации </w:t>
      </w:r>
      <w:r w:rsidR="00AC7A46" w:rsidRPr="00D61390">
        <w:rPr>
          <w:rFonts w:ascii="Arial" w:hAnsi="Arial" w:cs="Arial"/>
          <w:sz w:val="24"/>
          <w:szCs w:val="24"/>
        </w:rPr>
        <w:t>Мирошниковского сельского поселения</w:t>
      </w:r>
      <w:r w:rsidR="00CC31FA" w:rsidRPr="00D61390">
        <w:rPr>
          <w:rFonts w:ascii="Arial" w:hAnsi="Arial" w:cs="Arial"/>
          <w:sz w:val="24"/>
          <w:szCs w:val="24"/>
        </w:rPr>
        <w:t xml:space="preserve"> (далее </w:t>
      </w:r>
      <w:r w:rsidR="0022458F" w:rsidRPr="00D61390">
        <w:rPr>
          <w:rFonts w:ascii="Arial" w:hAnsi="Arial" w:cs="Arial"/>
          <w:sz w:val="24"/>
          <w:szCs w:val="24"/>
        </w:rPr>
        <w:t>—</w:t>
      </w:r>
      <w:r w:rsidR="00CC31FA" w:rsidRPr="00D61390">
        <w:rPr>
          <w:rFonts w:ascii="Arial" w:hAnsi="Arial" w:cs="Arial"/>
          <w:sz w:val="24"/>
          <w:szCs w:val="24"/>
        </w:rPr>
        <w:t xml:space="preserve"> Администрация)</w:t>
      </w:r>
      <w:r w:rsidRPr="00D61390">
        <w:rPr>
          <w:rFonts w:ascii="Arial" w:hAnsi="Arial" w:cs="Arial"/>
          <w:sz w:val="24"/>
          <w:szCs w:val="24"/>
        </w:rPr>
        <w:t>.</w:t>
      </w:r>
    </w:p>
    <w:p w:rsidR="00C8667B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>3. Проверку осуществля</w:t>
      </w:r>
      <w:r w:rsidR="00CC31FA" w:rsidRPr="00D61390">
        <w:rPr>
          <w:rFonts w:ascii="Arial" w:hAnsi="Arial" w:cs="Arial"/>
          <w:sz w:val="24"/>
          <w:szCs w:val="24"/>
        </w:rPr>
        <w:t>е</w:t>
      </w:r>
      <w:r w:rsidRPr="00D61390">
        <w:rPr>
          <w:rFonts w:ascii="Arial" w:hAnsi="Arial" w:cs="Arial"/>
          <w:sz w:val="24"/>
          <w:szCs w:val="24"/>
        </w:rPr>
        <w:t xml:space="preserve">т </w:t>
      </w:r>
      <w:r w:rsidR="00D61390" w:rsidRPr="00D61390">
        <w:rPr>
          <w:rFonts w:ascii="Arial" w:hAnsi="Arial" w:cs="Arial"/>
          <w:sz w:val="24"/>
          <w:szCs w:val="24"/>
        </w:rPr>
        <w:t xml:space="preserve">специалист по </w:t>
      </w:r>
      <w:r w:rsidR="00D61390" w:rsidRPr="00D61390">
        <w:rPr>
          <w:rFonts w:ascii="Arial" w:hAnsi="Arial" w:cs="Arial"/>
          <w:bCs/>
          <w:sz w:val="24"/>
          <w:szCs w:val="24"/>
        </w:rPr>
        <w:t>кадрам</w:t>
      </w:r>
      <w:r w:rsidR="00CC31FA" w:rsidRPr="00D61390">
        <w:rPr>
          <w:rFonts w:ascii="Arial" w:hAnsi="Arial" w:cs="Arial"/>
          <w:bCs/>
          <w:sz w:val="24"/>
          <w:szCs w:val="24"/>
        </w:rPr>
        <w:t xml:space="preserve"> Администрации или уполномоченный сотрудник Администрации</w:t>
      </w:r>
      <w:r w:rsidRPr="00D61390">
        <w:rPr>
          <w:rFonts w:ascii="Arial" w:hAnsi="Arial" w:cs="Arial"/>
          <w:sz w:val="24"/>
          <w:szCs w:val="24"/>
        </w:rPr>
        <w:t>.</w:t>
      </w:r>
    </w:p>
    <w:p w:rsidR="00C8667B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C8667B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C8667B" w:rsidRPr="00D61390" w:rsidRDefault="00CC31FA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>б</w:t>
      </w:r>
      <w:r w:rsidR="006A6B46" w:rsidRPr="00D61390">
        <w:rPr>
          <w:rFonts w:ascii="Arial" w:hAnsi="Arial" w:cs="Arial"/>
          <w:sz w:val="24"/>
          <w:szCs w:val="24"/>
        </w:rPr>
        <w:t>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C8667B" w:rsidRPr="00D61390" w:rsidRDefault="00CC31FA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>в</w:t>
      </w:r>
      <w:r w:rsidR="006A6B46" w:rsidRPr="00D61390">
        <w:rPr>
          <w:rFonts w:ascii="Arial" w:hAnsi="Arial" w:cs="Arial"/>
          <w:sz w:val="24"/>
          <w:szCs w:val="24"/>
        </w:rPr>
        <w:t xml:space="preserve">) </w:t>
      </w:r>
      <w:r w:rsidRPr="00D61390">
        <w:rPr>
          <w:rFonts w:ascii="Arial" w:hAnsi="Arial" w:cs="Arial"/>
          <w:sz w:val="24"/>
          <w:szCs w:val="24"/>
        </w:rPr>
        <w:t>о</w:t>
      </w:r>
      <w:r w:rsidR="00AC7A46" w:rsidRPr="00D61390">
        <w:rPr>
          <w:rFonts w:ascii="Arial" w:hAnsi="Arial" w:cs="Arial"/>
          <w:sz w:val="24"/>
          <w:szCs w:val="24"/>
        </w:rPr>
        <w:t>бщественными советами</w:t>
      </w:r>
      <w:r w:rsidRPr="00D61390">
        <w:rPr>
          <w:rFonts w:ascii="Arial" w:hAnsi="Arial" w:cs="Arial"/>
          <w:sz w:val="24"/>
          <w:szCs w:val="24"/>
        </w:rPr>
        <w:t>, созданными в муниципальных образованиях или при органах местного самоуправления муниципальных образований</w:t>
      </w:r>
      <w:r w:rsidR="006A6B46" w:rsidRPr="00D61390">
        <w:rPr>
          <w:rFonts w:ascii="Arial" w:hAnsi="Arial" w:cs="Arial"/>
          <w:sz w:val="24"/>
          <w:szCs w:val="24"/>
        </w:rPr>
        <w:t>;</w:t>
      </w:r>
    </w:p>
    <w:p w:rsidR="00C8667B" w:rsidRPr="00D61390" w:rsidRDefault="00CC31FA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>г</w:t>
      </w:r>
      <w:r w:rsidR="006A6B46" w:rsidRPr="00D61390">
        <w:rPr>
          <w:rFonts w:ascii="Arial" w:hAnsi="Arial" w:cs="Arial"/>
          <w:sz w:val="24"/>
          <w:szCs w:val="24"/>
        </w:rPr>
        <w:t>) средствами массовой информации.</w:t>
      </w:r>
    </w:p>
    <w:p w:rsidR="00C8667B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>5. Информация анонимного характера не может служить основанием для проверки.</w:t>
      </w:r>
    </w:p>
    <w:p w:rsidR="00C8667B" w:rsidRPr="00D61390" w:rsidRDefault="00D61390" w:rsidP="00D61390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6A6B46" w:rsidRPr="00D61390">
        <w:rPr>
          <w:rFonts w:ascii="Arial" w:hAnsi="Arial" w:cs="Arial"/>
          <w:sz w:val="24"/>
          <w:szCs w:val="24"/>
        </w:rPr>
        <w:t>6. Проверка осуществляется в срок, не превышающий 60 дней со дня принятия р</w:t>
      </w:r>
      <w:r w:rsidR="00EB0D0C" w:rsidRPr="00D61390">
        <w:rPr>
          <w:rFonts w:ascii="Arial" w:hAnsi="Arial" w:cs="Arial"/>
          <w:sz w:val="24"/>
          <w:szCs w:val="24"/>
        </w:rPr>
        <w:t>аспоряжения</w:t>
      </w:r>
      <w:r w:rsidR="006A6B46" w:rsidRPr="00D61390">
        <w:rPr>
          <w:rFonts w:ascii="Arial" w:hAnsi="Arial" w:cs="Arial"/>
          <w:sz w:val="24"/>
          <w:szCs w:val="24"/>
        </w:rPr>
        <w:t xml:space="preserve"> </w:t>
      </w:r>
      <w:r w:rsidR="00F54AEE" w:rsidRPr="00D61390">
        <w:rPr>
          <w:rFonts w:ascii="Arial" w:hAnsi="Arial" w:cs="Arial"/>
          <w:sz w:val="24"/>
          <w:szCs w:val="24"/>
        </w:rPr>
        <w:t xml:space="preserve">Администрации </w:t>
      </w:r>
      <w:r w:rsidR="006A6B46" w:rsidRPr="00D61390">
        <w:rPr>
          <w:rFonts w:ascii="Arial" w:hAnsi="Arial" w:cs="Arial"/>
          <w:sz w:val="24"/>
          <w:szCs w:val="24"/>
        </w:rPr>
        <w:t>о ее проведении. Срок проверки может быть продлен до 90 дней.</w:t>
      </w:r>
    </w:p>
    <w:p w:rsidR="00C8667B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7. При осуществлении проверки </w:t>
      </w:r>
      <w:r w:rsidR="00D61390" w:rsidRPr="00D61390">
        <w:rPr>
          <w:rFonts w:ascii="Arial" w:hAnsi="Arial" w:cs="Arial"/>
          <w:bCs/>
          <w:sz w:val="24"/>
          <w:szCs w:val="24"/>
        </w:rPr>
        <w:t xml:space="preserve">специалист по кадрам </w:t>
      </w:r>
      <w:r w:rsidR="00244E40" w:rsidRPr="00D61390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F54AEE" w:rsidRPr="00D61390">
        <w:rPr>
          <w:rFonts w:ascii="Arial" w:hAnsi="Arial" w:cs="Arial"/>
          <w:bCs/>
          <w:sz w:val="24"/>
          <w:szCs w:val="24"/>
        </w:rPr>
        <w:t>(</w:t>
      </w:r>
      <w:r w:rsidR="00244E40" w:rsidRPr="00D61390">
        <w:rPr>
          <w:rFonts w:ascii="Arial" w:hAnsi="Arial" w:cs="Arial"/>
          <w:bCs/>
          <w:sz w:val="24"/>
          <w:szCs w:val="24"/>
        </w:rPr>
        <w:t>уполномоченный сотрудник Администрации</w:t>
      </w:r>
      <w:r w:rsidR="00F54AEE" w:rsidRPr="00D61390">
        <w:rPr>
          <w:rFonts w:ascii="Arial" w:hAnsi="Arial" w:cs="Arial"/>
          <w:bCs/>
          <w:sz w:val="24"/>
          <w:szCs w:val="24"/>
        </w:rPr>
        <w:t>)</w:t>
      </w:r>
      <w:r w:rsidRPr="00D61390">
        <w:rPr>
          <w:rFonts w:ascii="Arial" w:hAnsi="Arial" w:cs="Arial"/>
          <w:sz w:val="24"/>
          <w:szCs w:val="24"/>
        </w:rPr>
        <w:t xml:space="preserve"> вправе:</w:t>
      </w:r>
    </w:p>
    <w:p w:rsidR="00C8667B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а) проводить беседу с гражданином, претендующим на замещение должности </w:t>
      </w:r>
      <w:r w:rsidRPr="00D61390">
        <w:rPr>
          <w:rFonts w:ascii="Arial" w:hAnsi="Arial" w:cs="Arial"/>
          <w:sz w:val="24"/>
          <w:szCs w:val="24"/>
        </w:rPr>
        <w:lastRenderedPageBreak/>
        <w:t xml:space="preserve">руководителя </w:t>
      </w:r>
      <w:r w:rsidR="00244E40" w:rsidRPr="00D61390">
        <w:rPr>
          <w:rFonts w:ascii="Arial" w:hAnsi="Arial" w:cs="Arial"/>
          <w:sz w:val="24"/>
          <w:szCs w:val="24"/>
        </w:rPr>
        <w:t>муниципального</w:t>
      </w:r>
      <w:r w:rsidRPr="00D61390">
        <w:rPr>
          <w:rFonts w:ascii="Arial" w:hAnsi="Arial" w:cs="Arial"/>
          <w:sz w:val="24"/>
          <w:szCs w:val="24"/>
        </w:rPr>
        <w:t xml:space="preserve"> учреждения, а также с лицом, замещающим должность руководителя </w:t>
      </w:r>
      <w:r w:rsidR="00244E40" w:rsidRPr="00D61390">
        <w:rPr>
          <w:rFonts w:ascii="Arial" w:hAnsi="Arial" w:cs="Arial"/>
          <w:sz w:val="24"/>
          <w:szCs w:val="24"/>
        </w:rPr>
        <w:t>муниципального</w:t>
      </w:r>
      <w:r w:rsidRPr="00D61390">
        <w:rPr>
          <w:rFonts w:ascii="Arial" w:hAnsi="Arial" w:cs="Arial"/>
          <w:sz w:val="24"/>
          <w:szCs w:val="24"/>
        </w:rPr>
        <w:t xml:space="preserve"> учреждения;</w:t>
      </w:r>
    </w:p>
    <w:p w:rsidR="00C8667B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б) изучать представленные гражданином, претендующим на замещение должности руководителя </w:t>
      </w:r>
      <w:r w:rsidR="00C8667B" w:rsidRPr="00D61390">
        <w:rPr>
          <w:rFonts w:ascii="Arial" w:hAnsi="Arial" w:cs="Arial"/>
          <w:sz w:val="24"/>
          <w:szCs w:val="24"/>
        </w:rPr>
        <w:t>муниципального</w:t>
      </w:r>
      <w:r w:rsidRPr="00D61390">
        <w:rPr>
          <w:rFonts w:ascii="Arial" w:hAnsi="Arial" w:cs="Arial"/>
          <w:sz w:val="24"/>
          <w:szCs w:val="24"/>
        </w:rPr>
        <w:t xml:space="preserve"> учреждения, а также лицом, замещающим должность руководителя </w:t>
      </w:r>
      <w:r w:rsidR="00C8667B" w:rsidRPr="00D61390">
        <w:rPr>
          <w:rFonts w:ascii="Arial" w:hAnsi="Arial" w:cs="Arial"/>
          <w:sz w:val="24"/>
          <w:szCs w:val="24"/>
        </w:rPr>
        <w:t>муниципального</w:t>
      </w:r>
      <w:r w:rsidRPr="00D61390">
        <w:rPr>
          <w:rFonts w:ascii="Arial" w:hAnsi="Arial" w:cs="Arial"/>
          <w:sz w:val="24"/>
          <w:szCs w:val="24"/>
        </w:rPr>
        <w:t xml:space="preserve"> учреждения, сведения о доходах, об имуществе и обязательствах имущественного характера и дополнительные материалы;</w:t>
      </w:r>
    </w:p>
    <w:p w:rsidR="00C8667B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в) получать от гражданина, претендующего на замещение должности руководителя </w:t>
      </w:r>
      <w:r w:rsidR="00C8667B" w:rsidRPr="00D61390">
        <w:rPr>
          <w:rFonts w:ascii="Arial" w:hAnsi="Arial" w:cs="Arial"/>
          <w:sz w:val="24"/>
          <w:szCs w:val="24"/>
        </w:rPr>
        <w:t>муниципального</w:t>
      </w:r>
      <w:r w:rsidRPr="00D61390">
        <w:rPr>
          <w:rFonts w:ascii="Arial" w:hAnsi="Arial" w:cs="Arial"/>
          <w:sz w:val="24"/>
          <w:szCs w:val="24"/>
        </w:rPr>
        <w:t xml:space="preserve"> учреждения, а также от лица, замещающего должность руководителя </w:t>
      </w:r>
      <w:r w:rsidR="00C8667B" w:rsidRPr="00D61390">
        <w:rPr>
          <w:rFonts w:ascii="Arial" w:hAnsi="Arial" w:cs="Arial"/>
          <w:sz w:val="24"/>
          <w:szCs w:val="24"/>
        </w:rPr>
        <w:t>муниципального</w:t>
      </w:r>
      <w:r w:rsidRPr="00D61390">
        <w:rPr>
          <w:rFonts w:ascii="Arial" w:hAnsi="Arial" w:cs="Arial"/>
          <w:sz w:val="24"/>
          <w:szCs w:val="24"/>
        </w:rPr>
        <w:t xml:space="preserve"> учреждения, пояснения </w:t>
      </w:r>
      <w:r w:rsidR="00FF7BF1" w:rsidRPr="00D61390">
        <w:rPr>
          <w:rFonts w:ascii="Arial" w:hAnsi="Arial" w:cs="Arial"/>
          <w:sz w:val="24"/>
          <w:szCs w:val="24"/>
        </w:rPr>
        <w:br/>
      </w:r>
      <w:r w:rsidRPr="00D61390">
        <w:rPr>
          <w:rFonts w:ascii="Arial" w:hAnsi="Arial" w:cs="Arial"/>
          <w:sz w:val="24"/>
          <w:szCs w:val="24"/>
        </w:rPr>
        <w:t>по представленным им сведениям о доходах, об имуществе и обязательствах имущественного характера и материалам.</w:t>
      </w:r>
    </w:p>
    <w:p w:rsidR="00C8667B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>8.</w:t>
      </w:r>
      <w:r w:rsidR="00C8667B" w:rsidRPr="00D61390">
        <w:rPr>
          <w:rFonts w:ascii="Arial" w:hAnsi="Arial" w:cs="Arial"/>
          <w:sz w:val="24"/>
          <w:szCs w:val="24"/>
        </w:rPr>
        <w:t xml:space="preserve"> </w:t>
      </w:r>
      <w:r w:rsidR="00D61390" w:rsidRPr="00D61390">
        <w:rPr>
          <w:rFonts w:ascii="Arial" w:hAnsi="Arial" w:cs="Arial"/>
          <w:bCs/>
          <w:sz w:val="24"/>
          <w:szCs w:val="24"/>
        </w:rPr>
        <w:t>Специалист по кадрам</w:t>
      </w:r>
      <w:r w:rsidR="00C8667B" w:rsidRPr="00D61390">
        <w:rPr>
          <w:rFonts w:ascii="Arial" w:hAnsi="Arial" w:cs="Arial"/>
          <w:bCs/>
          <w:sz w:val="24"/>
          <w:szCs w:val="24"/>
        </w:rPr>
        <w:t xml:space="preserve"> Администрации </w:t>
      </w:r>
      <w:r w:rsidR="00F54AEE" w:rsidRPr="00D61390">
        <w:rPr>
          <w:rFonts w:ascii="Arial" w:hAnsi="Arial" w:cs="Arial"/>
          <w:bCs/>
          <w:sz w:val="24"/>
          <w:szCs w:val="24"/>
        </w:rPr>
        <w:t>(</w:t>
      </w:r>
      <w:r w:rsidR="00C8667B" w:rsidRPr="00D61390">
        <w:rPr>
          <w:rFonts w:ascii="Arial" w:hAnsi="Arial" w:cs="Arial"/>
          <w:bCs/>
          <w:sz w:val="24"/>
          <w:szCs w:val="24"/>
        </w:rPr>
        <w:t>уполномоченный сотрудник Администрации</w:t>
      </w:r>
      <w:r w:rsidR="00F54AEE" w:rsidRPr="00D61390">
        <w:rPr>
          <w:rFonts w:ascii="Arial" w:hAnsi="Arial" w:cs="Arial"/>
          <w:bCs/>
          <w:sz w:val="24"/>
          <w:szCs w:val="24"/>
        </w:rPr>
        <w:t>)</w:t>
      </w:r>
      <w:r w:rsidRPr="00D61390">
        <w:rPr>
          <w:rFonts w:ascii="Arial" w:hAnsi="Arial" w:cs="Arial"/>
          <w:sz w:val="24"/>
          <w:szCs w:val="24"/>
        </w:rPr>
        <w:t xml:space="preserve"> обеспечива</w:t>
      </w:r>
      <w:r w:rsidR="00F54AEE" w:rsidRPr="00D61390">
        <w:rPr>
          <w:rFonts w:ascii="Arial" w:hAnsi="Arial" w:cs="Arial"/>
          <w:sz w:val="24"/>
          <w:szCs w:val="24"/>
        </w:rPr>
        <w:t>е</w:t>
      </w:r>
      <w:r w:rsidRPr="00D61390">
        <w:rPr>
          <w:rFonts w:ascii="Arial" w:hAnsi="Arial" w:cs="Arial"/>
          <w:sz w:val="24"/>
          <w:szCs w:val="24"/>
        </w:rPr>
        <w:t>т:</w:t>
      </w:r>
    </w:p>
    <w:p w:rsidR="00C8667B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а) уведомление в письменной форме лица, замещающего должность руководителя </w:t>
      </w:r>
      <w:r w:rsidR="00C8667B" w:rsidRPr="00D61390">
        <w:rPr>
          <w:rFonts w:ascii="Arial" w:hAnsi="Arial" w:cs="Arial"/>
          <w:sz w:val="24"/>
          <w:szCs w:val="24"/>
        </w:rPr>
        <w:t>муниципального</w:t>
      </w:r>
      <w:r w:rsidRPr="00D61390">
        <w:rPr>
          <w:rFonts w:ascii="Arial" w:hAnsi="Arial" w:cs="Arial"/>
          <w:sz w:val="24"/>
          <w:szCs w:val="24"/>
        </w:rPr>
        <w:t xml:space="preserve"> учреждения, о начале в отношении его проверки - в течение 2 рабочих дней со дня принятия </w:t>
      </w:r>
      <w:r w:rsidR="00F54AEE" w:rsidRPr="00D61390">
        <w:rPr>
          <w:rFonts w:ascii="Arial" w:hAnsi="Arial" w:cs="Arial"/>
          <w:sz w:val="24"/>
          <w:szCs w:val="24"/>
        </w:rPr>
        <w:t>распоряжения Администрации</w:t>
      </w:r>
      <w:r w:rsidRPr="00D61390">
        <w:rPr>
          <w:rFonts w:ascii="Arial" w:hAnsi="Arial" w:cs="Arial"/>
          <w:sz w:val="24"/>
          <w:szCs w:val="24"/>
        </w:rPr>
        <w:t xml:space="preserve"> о начале проверки;</w:t>
      </w:r>
    </w:p>
    <w:p w:rsidR="00C8667B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б) информирование лица, замещающего должность руководителя </w:t>
      </w:r>
      <w:r w:rsidR="00C8667B" w:rsidRPr="00D61390">
        <w:rPr>
          <w:rFonts w:ascii="Arial" w:hAnsi="Arial" w:cs="Arial"/>
          <w:sz w:val="24"/>
          <w:szCs w:val="24"/>
        </w:rPr>
        <w:t>муниципального</w:t>
      </w:r>
      <w:r w:rsidRPr="00D61390">
        <w:rPr>
          <w:rFonts w:ascii="Arial" w:hAnsi="Arial" w:cs="Arial"/>
          <w:sz w:val="24"/>
          <w:szCs w:val="24"/>
        </w:rPr>
        <w:t xml:space="preserve"> учреждения, в случае его обращения о том, какие представленные им сведения, указанные в</w:t>
      </w:r>
      <w:r w:rsidR="00C8667B" w:rsidRPr="00D61390">
        <w:rPr>
          <w:rFonts w:ascii="Arial" w:hAnsi="Arial" w:cs="Arial"/>
          <w:sz w:val="24"/>
          <w:szCs w:val="24"/>
        </w:rPr>
        <w:t xml:space="preserve"> пункте 1</w:t>
      </w:r>
      <w:r w:rsidRPr="00D61390">
        <w:rPr>
          <w:rFonts w:ascii="Arial" w:hAnsi="Arial" w:cs="Arial"/>
          <w:sz w:val="24"/>
          <w:szCs w:val="24"/>
        </w:rPr>
        <w:t xml:space="preserve"> настоящ</w:t>
      </w:r>
      <w:r w:rsidR="00C8667B" w:rsidRPr="00D61390">
        <w:rPr>
          <w:rFonts w:ascii="Arial" w:hAnsi="Arial" w:cs="Arial"/>
          <w:sz w:val="24"/>
          <w:szCs w:val="24"/>
        </w:rPr>
        <w:t>его</w:t>
      </w:r>
      <w:r w:rsidRPr="00D61390">
        <w:rPr>
          <w:rFonts w:ascii="Arial" w:hAnsi="Arial" w:cs="Arial"/>
          <w:sz w:val="24"/>
          <w:szCs w:val="24"/>
        </w:rPr>
        <w:t xml:space="preserve"> П</w:t>
      </w:r>
      <w:r w:rsidR="00C8667B" w:rsidRPr="00D61390">
        <w:rPr>
          <w:rFonts w:ascii="Arial" w:hAnsi="Arial" w:cs="Arial"/>
          <w:sz w:val="24"/>
          <w:szCs w:val="24"/>
        </w:rPr>
        <w:t>орядка</w:t>
      </w:r>
      <w:r w:rsidRPr="00D61390">
        <w:rPr>
          <w:rFonts w:ascii="Arial" w:hAnsi="Arial" w:cs="Arial"/>
          <w:sz w:val="24"/>
          <w:szCs w:val="24"/>
        </w:rPr>
        <w:t xml:space="preserve">, подлежат проверке, </w:t>
      </w:r>
      <w:r w:rsidR="0022458F" w:rsidRPr="00D61390">
        <w:rPr>
          <w:rFonts w:ascii="Arial" w:hAnsi="Arial" w:cs="Arial"/>
          <w:sz w:val="24"/>
          <w:szCs w:val="24"/>
        </w:rPr>
        <w:t>—</w:t>
      </w:r>
      <w:r w:rsidRPr="00D61390">
        <w:rPr>
          <w:rFonts w:ascii="Arial" w:hAnsi="Arial" w:cs="Arial"/>
          <w:sz w:val="24"/>
          <w:szCs w:val="24"/>
        </w:rPr>
        <w:t xml:space="preserve"> в течение 7 рабочих дней со дня обращения, а при наличии уважительной причины - в срок, согласованный с указанным лицом.</w:t>
      </w:r>
    </w:p>
    <w:p w:rsidR="00C8667B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9. По окончании проверки </w:t>
      </w:r>
      <w:r w:rsidR="00D61390" w:rsidRPr="00D61390">
        <w:rPr>
          <w:rFonts w:ascii="Arial" w:hAnsi="Arial" w:cs="Arial"/>
          <w:bCs/>
          <w:sz w:val="24"/>
          <w:szCs w:val="24"/>
        </w:rPr>
        <w:t xml:space="preserve">специалист по кадрам </w:t>
      </w:r>
      <w:r w:rsidR="00C8667B" w:rsidRPr="00D61390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F54AEE" w:rsidRPr="00D61390">
        <w:rPr>
          <w:rFonts w:ascii="Arial" w:hAnsi="Arial" w:cs="Arial"/>
          <w:bCs/>
          <w:sz w:val="24"/>
          <w:szCs w:val="24"/>
        </w:rPr>
        <w:t>(</w:t>
      </w:r>
      <w:r w:rsidR="00C8667B" w:rsidRPr="00D61390">
        <w:rPr>
          <w:rFonts w:ascii="Arial" w:hAnsi="Arial" w:cs="Arial"/>
          <w:bCs/>
          <w:sz w:val="24"/>
          <w:szCs w:val="24"/>
        </w:rPr>
        <w:t>уполномоченный сотрудник Администрации</w:t>
      </w:r>
      <w:r w:rsidR="00F54AEE" w:rsidRPr="00D61390">
        <w:rPr>
          <w:rFonts w:ascii="Arial" w:hAnsi="Arial" w:cs="Arial"/>
          <w:bCs/>
          <w:sz w:val="24"/>
          <w:szCs w:val="24"/>
        </w:rPr>
        <w:t>)</w:t>
      </w:r>
      <w:r w:rsidRPr="00D61390">
        <w:rPr>
          <w:rFonts w:ascii="Arial" w:hAnsi="Arial" w:cs="Arial"/>
          <w:sz w:val="24"/>
          <w:szCs w:val="24"/>
        </w:rPr>
        <w:t xml:space="preserve"> обязан</w:t>
      </w:r>
      <w:r w:rsidR="00F54AEE" w:rsidRPr="00D61390">
        <w:rPr>
          <w:rFonts w:ascii="Arial" w:hAnsi="Arial" w:cs="Arial"/>
          <w:sz w:val="24"/>
          <w:szCs w:val="24"/>
        </w:rPr>
        <w:t>а</w:t>
      </w:r>
      <w:r w:rsidRPr="00D61390">
        <w:rPr>
          <w:rFonts w:ascii="Arial" w:hAnsi="Arial" w:cs="Arial"/>
          <w:sz w:val="24"/>
          <w:szCs w:val="24"/>
        </w:rPr>
        <w:t xml:space="preserve"> ознакомить лицо, замещающее должность руководителя </w:t>
      </w:r>
      <w:r w:rsidR="00C8667B" w:rsidRPr="00D61390">
        <w:rPr>
          <w:rFonts w:ascii="Arial" w:hAnsi="Arial" w:cs="Arial"/>
          <w:sz w:val="24"/>
          <w:szCs w:val="24"/>
        </w:rPr>
        <w:t>муниципального</w:t>
      </w:r>
      <w:r w:rsidRPr="00D61390">
        <w:rPr>
          <w:rFonts w:ascii="Arial" w:hAnsi="Arial" w:cs="Arial"/>
          <w:sz w:val="24"/>
          <w:szCs w:val="24"/>
        </w:rPr>
        <w:t xml:space="preserve"> учреждения, </w:t>
      </w:r>
      <w:r w:rsidR="00C8667B" w:rsidRPr="00D61390">
        <w:rPr>
          <w:rFonts w:ascii="Arial" w:hAnsi="Arial" w:cs="Arial"/>
          <w:sz w:val="24"/>
          <w:szCs w:val="24"/>
        </w:rPr>
        <w:br/>
      </w:r>
      <w:r w:rsidRPr="00D61390">
        <w:rPr>
          <w:rFonts w:ascii="Arial" w:hAnsi="Arial" w:cs="Arial"/>
          <w:sz w:val="24"/>
          <w:szCs w:val="24"/>
        </w:rPr>
        <w:t>с результатами проверки.</w:t>
      </w:r>
    </w:p>
    <w:p w:rsidR="00FF7BF1" w:rsidRPr="00D61390" w:rsidRDefault="00D61390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По результатам проверки специалист по кадрам </w:t>
      </w:r>
      <w:r w:rsidR="00C8667B" w:rsidRPr="00D61390">
        <w:rPr>
          <w:rFonts w:ascii="Arial" w:hAnsi="Arial" w:cs="Arial"/>
          <w:bCs/>
          <w:sz w:val="24"/>
          <w:szCs w:val="24"/>
        </w:rPr>
        <w:t xml:space="preserve">Администрации </w:t>
      </w:r>
      <w:r w:rsidR="00FF7BF1" w:rsidRPr="00D61390">
        <w:rPr>
          <w:rFonts w:ascii="Arial" w:hAnsi="Arial" w:cs="Arial"/>
          <w:bCs/>
          <w:sz w:val="24"/>
          <w:szCs w:val="24"/>
        </w:rPr>
        <w:br/>
      </w:r>
      <w:r w:rsidR="00F54AEE" w:rsidRPr="00D61390">
        <w:rPr>
          <w:rFonts w:ascii="Arial" w:hAnsi="Arial" w:cs="Arial"/>
          <w:bCs/>
          <w:sz w:val="24"/>
          <w:szCs w:val="24"/>
        </w:rPr>
        <w:t>(</w:t>
      </w:r>
      <w:r w:rsidR="00C8667B" w:rsidRPr="00D61390">
        <w:rPr>
          <w:rFonts w:ascii="Arial" w:hAnsi="Arial" w:cs="Arial"/>
          <w:bCs/>
          <w:sz w:val="24"/>
          <w:szCs w:val="24"/>
        </w:rPr>
        <w:t>уполномоченным сотрудником Администрации</w:t>
      </w:r>
      <w:r w:rsidR="00F54AEE" w:rsidRPr="00D61390">
        <w:rPr>
          <w:rFonts w:ascii="Arial" w:hAnsi="Arial" w:cs="Arial"/>
          <w:bCs/>
          <w:sz w:val="24"/>
          <w:szCs w:val="24"/>
        </w:rPr>
        <w:t>)</w:t>
      </w:r>
      <w:r w:rsidR="00C8667B" w:rsidRPr="00D61390">
        <w:rPr>
          <w:rFonts w:ascii="Arial" w:hAnsi="Arial" w:cs="Arial"/>
          <w:sz w:val="24"/>
          <w:szCs w:val="24"/>
        </w:rPr>
        <w:t xml:space="preserve"> оформляется заключение, </w:t>
      </w:r>
      <w:r w:rsidR="00BD07C2" w:rsidRPr="00D61390">
        <w:rPr>
          <w:rFonts w:ascii="Arial" w:hAnsi="Arial" w:cs="Arial"/>
          <w:sz w:val="24"/>
          <w:szCs w:val="24"/>
        </w:rPr>
        <w:br/>
      </w:r>
      <w:r w:rsidR="00C8667B" w:rsidRPr="00D61390">
        <w:rPr>
          <w:rFonts w:ascii="Arial" w:hAnsi="Arial" w:cs="Arial"/>
          <w:sz w:val="24"/>
          <w:szCs w:val="24"/>
        </w:rPr>
        <w:t>в котором</w:t>
      </w:r>
      <w:r w:rsidR="00BD07C2" w:rsidRPr="00D61390">
        <w:rPr>
          <w:rFonts w:ascii="Arial" w:hAnsi="Arial" w:cs="Arial"/>
          <w:sz w:val="24"/>
          <w:szCs w:val="24"/>
        </w:rPr>
        <w:t xml:space="preserve"> </w:t>
      </w:r>
      <w:r w:rsidR="00C8667B" w:rsidRPr="00D61390">
        <w:rPr>
          <w:rFonts w:ascii="Arial" w:hAnsi="Arial" w:cs="Arial"/>
          <w:sz w:val="24"/>
          <w:szCs w:val="24"/>
        </w:rPr>
        <w:t>указываются</w:t>
      </w:r>
      <w:r w:rsidR="00BD07C2" w:rsidRPr="00D61390">
        <w:rPr>
          <w:rFonts w:ascii="Arial" w:hAnsi="Arial" w:cs="Arial"/>
          <w:sz w:val="24"/>
          <w:szCs w:val="24"/>
        </w:rPr>
        <w:t xml:space="preserve"> </w:t>
      </w:r>
      <w:r w:rsidR="00C8667B" w:rsidRPr="00D61390">
        <w:rPr>
          <w:rFonts w:ascii="Arial" w:hAnsi="Arial" w:cs="Arial"/>
          <w:sz w:val="24"/>
          <w:szCs w:val="24"/>
        </w:rPr>
        <w:t>результаты</w:t>
      </w:r>
      <w:r w:rsidR="00BD07C2" w:rsidRPr="00D61390">
        <w:rPr>
          <w:rFonts w:ascii="Arial" w:hAnsi="Arial" w:cs="Arial"/>
          <w:sz w:val="24"/>
          <w:szCs w:val="24"/>
        </w:rPr>
        <w:t xml:space="preserve"> </w:t>
      </w:r>
      <w:r w:rsidR="00C8667B" w:rsidRPr="00D61390">
        <w:rPr>
          <w:rFonts w:ascii="Arial" w:hAnsi="Arial" w:cs="Arial"/>
          <w:sz w:val="24"/>
          <w:szCs w:val="24"/>
        </w:rPr>
        <w:t>проверки,</w:t>
      </w:r>
      <w:r w:rsidR="00BD07C2" w:rsidRPr="00D61390">
        <w:rPr>
          <w:rFonts w:ascii="Arial" w:hAnsi="Arial" w:cs="Arial"/>
          <w:sz w:val="24"/>
          <w:szCs w:val="24"/>
        </w:rPr>
        <w:t xml:space="preserve"> </w:t>
      </w:r>
      <w:r w:rsidR="00C8667B" w:rsidRPr="00D61390">
        <w:rPr>
          <w:rFonts w:ascii="Arial" w:hAnsi="Arial" w:cs="Arial"/>
          <w:sz w:val="24"/>
          <w:szCs w:val="24"/>
        </w:rPr>
        <w:t>выводы и предложения.</w:t>
      </w:r>
    </w:p>
    <w:p w:rsidR="00FF7BF1" w:rsidRPr="00D61390" w:rsidRDefault="00C8667B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>З</w:t>
      </w:r>
      <w:r w:rsidR="00A87CB2" w:rsidRPr="00D61390">
        <w:rPr>
          <w:rFonts w:ascii="Arial" w:hAnsi="Arial" w:cs="Arial"/>
          <w:sz w:val="24"/>
          <w:szCs w:val="24"/>
        </w:rPr>
        <w:t xml:space="preserve">аключение подписывает специалист по </w:t>
      </w:r>
      <w:r w:rsidR="00A87CB2" w:rsidRPr="00D61390">
        <w:rPr>
          <w:rFonts w:ascii="Arial" w:hAnsi="Arial" w:cs="Arial"/>
          <w:bCs/>
          <w:sz w:val="24"/>
          <w:szCs w:val="24"/>
        </w:rPr>
        <w:t>кадрам</w:t>
      </w:r>
      <w:r w:rsidRPr="00D61390">
        <w:rPr>
          <w:rFonts w:ascii="Arial" w:hAnsi="Arial" w:cs="Arial"/>
          <w:bCs/>
          <w:sz w:val="24"/>
          <w:szCs w:val="24"/>
        </w:rPr>
        <w:t xml:space="preserve"> Администрации </w:t>
      </w:r>
      <w:r w:rsidR="00AE4512" w:rsidRPr="00D61390">
        <w:rPr>
          <w:rFonts w:ascii="Arial" w:hAnsi="Arial" w:cs="Arial"/>
          <w:bCs/>
          <w:sz w:val="24"/>
          <w:szCs w:val="24"/>
        </w:rPr>
        <w:t>(</w:t>
      </w:r>
      <w:r w:rsidRPr="00D61390">
        <w:rPr>
          <w:rFonts w:ascii="Arial" w:hAnsi="Arial" w:cs="Arial"/>
          <w:bCs/>
          <w:sz w:val="24"/>
          <w:szCs w:val="24"/>
        </w:rPr>
        <w:t>уполномоченный сотрудник Администрации</w:t>
      </w:r>
      <w:r w:rsidR="00AE4512" w:rsidRPr="00D61390">
        <w:rPr>
          <w:rFonts w:ascii="Arial" w:hAnsi="Arial" w:cs="Arial"/>
          <w:sz w:val="24"/>
          <w:szCs w:val="24"/>
        </w:rPr>
        <w:t xml:space="preserve">) </w:t>
      </w:r>
      <w:r w:rsidRPr="00D61390">
        <w:rPr>
          <w:rFonts w:ascii="Arial" w:hAnsi="Arial" w:cs="Arial"/>
          <w:sz w:val="24"/>
          <w:szCs w:val="24"/>
        </w:rPr>
        <w:t>и представляет его Главе</w:t>
      </w:r>
      <w:r w:rsidR="00E71782" w:rsidRPr="00D61390">
        <w:rPr>
          <w:rFonts w:ascii="Arial" w:hAnsi="Arial" w:cs="Arial"/>
          <w:sz w:val="24"/>
          <w:szCs w:val="24"/>
        </w:rPr>
        <w:t xml:space="preserve"> </w:t>
      </w:r>
      <w:r w:rsidR="00A87CB2" w:rsidRPr="00D61390">
        <w:rPr>
          <w:rFonts w:ascii="Arial" w:hAnsi="Arial" w:cs="Arial"/>
          <w:sz w:val="24"/>
          <w:szCs w:val="24"/>
        </w:rPr>
        <w:t xml:space="preserve">Мирошниковского </w:t>
      </w:r>
      <w:r w:rsidR="00A87CB2" w:rsidRPr="00D61390">
        <w:rPr>
          <w:rFonts w:ascii="Arial" w:hAnsi="Arial" w:cs="Arial"/>
          <w:iCs/>
          <w:sz w:val="24"/>
          <w:szCs w:val="24"/>
        </w:rPr>
        <w:t xml:space="preserve">сельского поселения </w:t>
      </w:r>
      <w:r w:rsidRPr="00D61390">
        <w:rPr>
          <w:rFonts w:ascii="Arial" w:hAnsi="Arial" w:cs="Arial"/>
          <w:sz w:val="24"/>
          <w:szCs w:val="24"/>
        </w:rPr>
        <w:t>в течение 5 рабочих дней со дня окончания проверки.</w:t>
      </w:r>
    </w:p>
    <w:p w:rsidR="00FF7BF1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10. Лицо, замещающее должность руководителя </w:t>
      </w:r>
      <w:r w:rsidR="00C8667B" w:rsidRPr="00D61390">
        <w:rPr>
          <w:rFonts w:ascii="Arial" w:hAnsi="Arial" w:cs="Arial"/>
          <w:sz w:val="24"/>
          <w:szCs w:val="24"/>
        </w:rPr>
        <w:t>муниципального</w:t>
      </w:r>
      <w:r w:rsidRPr="00D61390">
        <w:rPr>
          <w:rFonts w:ascii="Arial" w:hAnsi="Arial" w:cs="Arial"/>
          <w:sz w:val="24"/>
          <w:szCs w:val="24"/>
        </w:rPr>
        <w:t xml:space="preserve"> учреждения, вправе:</w:t>
      </w:r>
    </w:p>
    <w:p w:rsidR="00FF7BF1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а) давать пояснения в письменной форме в ходе проверки, а также </w:t>
      </w:r>
      <w:r w:rsidR="00FF7BF1" w:rsidRPr="00D61390">
        <w:rPr>
          <w:rFonts w:ascii="Arial" w:hAnsi="Arial" w:cs="Arial"/>
          <w:sz w:val="24"/>
          <w:szCs w:val="24"/>
        </w:rPr>
        <w:br/>
      </w:r>
      <w:r w:rsidRPr="00D61390">
        <w:rPr>
          <w:rFonts w:ascii="Arial" w:hAnsi="Arial" w:cs="Arial"/>
          <w:sz w:val="24"/>
          <w:szCs w:val="24"/>
        </w:rPr>
        <w:t>по результатам проверки;</w:t>
      </w:r>
    </w:p>
    <w:p w:rsidR="00FF7BF1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б) представлять дополнительные материалы и давать по ним пояснения </w:t>
      </w:r>
      <w:r w:rsidR="00FF7BF1" w:rsidRPr="00D61390">
        <w:rPr>
          <w:rFonts w:ascii="Arial" w:hAnsi="Arial" w:cs="Arial"/>
          <w:sz w:val="24"/>
          <w:szCs w:val="24"/>
        </w:rPr>
        <w:br/>
      </w:r>
      <w:r w:rsidRPr="00D61390">
        <w:rPr>
          <w:rFonts w:ascii="Arial" w:hAnsi="Arial" w:cs="Arial"/>
          <w:sz w:val="24"/>
          <w:szCs w:val="24"/>
        </w:rPr>
        <w:t>в письменной форме.</w:t>
      </w:r>
    </w:p>
    <w:p w:rsidR="00FF7BF1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11. По результатам проверки </w:t>
      </w:r>
      <w:r w:rsidR="00C8667B" w:rsidRPr="00D61390">
        <w:rPr>
          <w:rFonts w:ascii="Arial" w:hAnsi="Arial" w:cs="Arial"/>
          <w:sz w:val="24"/>
          <w:szCs w:val="24"/>
        </w:rPr>
        <w:t xml:space="preserve">Глава </w:t>
      </w:r>
      <w:r w:rsidR="00A87CB2" w:rsidRPr="00D61390">
        <w:rPr>
          <w:rFonts w:ascii="Arial" w:hAnsi="Arial" w:cs="Arial"/>
          <w:sz w:val="24"/>
          <w:szCs w:val="24"/>
        </w:rPr>
        <w:t xml:space="preserve">Мирошниковского </w:t>
      </w:r>
      <w:r w:rsidR="00A87CB2" w:rsidRPr="00D61390">
        <w:rPr>
          <w:rFonts w:ascii="Arial" w:hAnsi="Arial" w:cs="Arial"/>
          <w:iCs/>
          <w:sz w:val="24"/>
          <w:szCs w:val="24"/>
        </w:rPr>
        <w:t xml:space="preserve">сельского поселения </w:t>
      </w:r>
      <w:r w:rsidRPr="00D61390">
        <w:rPr>
          <w:rFonts w:ascii="Arial" w:hAnsi="Arial" w:cs="Arial"/>
          <w:sz w:val="24"/>
          <w:szCs w:val="24"/>
        </w:rPr>
        <w:t>принима</w:t>
      </w:r>
      <w:r w:rsidR="00C8667B" w:rsidRPr="00D61390">
        <w:rPr>
          <w:rFonts w:ascii="Arial" w:hAnsi="Arial" w:cs="Arial"/>
          <w:sz w:val="24"/>
          <w:szCs w:val="24"/>
        </w:rPr>
        <w:t>е</w:t>
      </w:r>
      <w:r w:rsidRPr="00D61390">
        <w:rPr>
          <w:rFonts w:ascii="Arial" w:hAnsi="Arial" w:cs="Arial"/>
          <w:sz w:val="24"/>
          <w:szCs w:val="24"/>
        </w:rPr>
        <w:t>т одно из следующих решений:</w:t>
      </w:r>
    </w:p>
    <w:p w:rsidR="00FF7BF1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а) назначение гражданина, претендующего на замещение должности руководителя </w:t>
      </w:r>
      <w:r w:rsidR="00C8667B" w:rsidRPr="00D61390">
        <w:rPr>
          <w:rFonts w:ascii="Arial" w:hAnsi="Arial" w:cs="Arial"/>
          <w:sz w:val="24"/>
          <w:szCs w:val="24"/>
        </w:rPr>
        <w:t>муниципального</w:t>
      </w:r>
      <w:r w:rsidRPr="00D61390">
        <w:rPr>
          <w:rFonts w:ascii="Arial" w:hAnsi="Arial" w:cs="Arial"/>
          <w:sz w:val="24"/>
          <w:szCs w:val="24"/>
        </w:rPr>
        <w:t xml:space="preserve"> учреждения, на должность руководителя </w:t>
      </w:r>
      <w:r w:rsidR="00C8667B" w:rsidRPr="00D61390">
        <w:rPr>
          <w:rFonts w:ascii="Arial" w:hAnsi="Arial" w:cs="Arial"/>
          <w:sz w:val="24"/>
          <w:szCs w:val="24"/>
        </w:rPr>
        <w:t>муниципального</w:t>
      </w:r>
      <w:r w:rsidRPr="00D61390">
        <w:rPr>
          <w:rFonts w:ascii="Arial" w:hAnsi="Arial" w:cs="Arial"/>
          <w:sz w:val="24"/>
          <w:szCs w:val="24"/>
        </w:rPr>
        <w:t xml:space="preserve"> учреждения;</w:t>
      </w:r>
    </w:p>
    <w:p w:rsidR="00FF7BF1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б) отказ гражданину, претендующему на замещение должности руководителя </w:t>
      </w:r>
      <w:r w:rsidR="00C8667B" w:rsidRPr="00D61390">
        <w:rPr>
          <w:rFonts w:ascii="Arial" w:hAnsi="Arial" w:cs="Arial"/>
          <w:sz w:val="24"/>
          <w:szCs w:val="24"/>
        </w:rPr>
        <w:t>муниципального</w:t>
      </w:r>
      <w:r w:rsidRPr="00D61390">
        <w:rPr>
          <w:rFonts w:ascii="Arial" w:hAnsi="Arial" w:cs="Arial"/>
          <w:sz w:val="24"/>
          <w:szCs w:val="24"/>
        </w:rPr>
        <w:t xml:space="preserve"> учреждения, в назначении на должность руководителя </w:t>
      </w:r>
      <w:r w:rsidR="00C8667B" w:rsidRPr="00D61390">
        <w:rPr>
          <w:rFonts w:ascii="Arial" w:hAnsi="Arial" w:cs="Arial"/>
          <w:sz w:val="24"/>
          <w:szCs w:val="24"/>
        </w:rPr>
        <w:t>муниципального</w:t>
      </w:r>
      <w:r w:rsidRPr="00D61390">
        <w:rPr>
          <w:rFonts w:ascii="Arial" w:hAnsi="Arial" w:cs="Arial"/>
          <w:sz w:val="24"/>
          <w:szCs w:val="24"/>
        </w:rPr>
        <w:t xml:space="preserve"> учреждения;</w:t>
      </w:r>
    </w:p>
    <w:p w:rsidR="00FF7BF1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в) применение к лицу, замещающему должность руководителя </w:t>
      </w:r>
      <w:r w:rsidR="00C8667B" w:rsidRPr="00D61390">
        <w:rPr>
          <w:rFonts w:ascii="Arial" w:hAnsi="Arial" w:cs="Arial"/>
          <w:sz w:val="24"/>
          <w:szCs w:val="24"/>
        </w:rPr>
        <w:t>муниципального</w:t>
      </w:r>
      <w:r w:rsidRPr="00D61390">
        <w:rPr>
          <w:rFonts w:ascii="Arial" w:hAnsi="Arial" w:cs="Arial"/>
          <w:sz w:val="24"/>
          <w:szCs w:val="24"/>
        </w:rPr>
        <w:t xml:space="preserve"> учреждения, мер дисциплинарной ответственности.</w:t>
      </w:r>
    </w:p>
    <w:p w:rsidR="00FF7BF1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</w:t>
      </w:r>
      <w:r w:rsidR="00FF7BF1" w:rsidRPr="00D61390">
        <w:rPr>
          <w:rFonts w:ascii="Arial" w:hAnsi="Arial" w:cs="Arial"/>
          <w:sz w:val="24"/>
          <w:szCs w:val="24"/>
        </w:rPr>
        <w:br/>
      </w:r>
      <w:r w:rsidRPr="00D61390">
        <w:rPr>
          <w:rFonts w:ascii="Arial" w:hAnsi="Arial" w:cs="Arial"/>
          <w:sz w:val="24"/>
          <w:szCs w:val="24"/>
        </w:rPr>
        <w:lastRenderedPageBreak/>
        <w:t>в соответствующие государственные органы</w:t>
      </w:r>
      <w:r w:rsidR="00C8667B" w:rsidRPr="00D61390">
        <w:rPr>
          <w:rFonts w:ascii="Arial" w:hAnsi="Arial" w:cs="Arial"/>
          <w:sz w:val="24"/>
          <w:szCs w:val="24"/>
        </w:rPr>
        <w:t xml:space="preserve"> в течение 5 рабочих дней со дня их установления</w:t>
      </w:r>
      <w:r w:rsidRPr="00D61390">
        <w:rPr>
          <w:rFonts w:ascii="Arial" w:hAnsi="Arial" w:cs="Arial"/>
          <w:sz w:val="24"/>
          <w:szCs w:val="24"/>
        </w:rPr>
        <w:t>.</w:t>
      </w:r>
    </w:p>
    <w:p w:rsidR="006A6B46" w:rsidRPr="00D61390" w:rsidRDefault="006A6B46" w:rsidP="00FF7BF1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t xml:space="preserve">13. Подлинники справок о доходах, об имуществе и обязательствах имущественного характера, а также материалы проверки хранятся </w:t>
      </w:r>
      <w:r w:rsidR="00C8667B" w:rsidRPr="00D61390">
        <w:rPr>
          <w:rFonts w:ascii="Arial" w:hAnsi="Arial" w:cs="Arial"/>
          <w:sz w:val="24"/>
          <w:szCs w:val="24"/>
        </w:rPr>
        <w:t>Администрацией</w:t>
      </w:r>
      <w:r w:rsidRPr="00D61390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 об архивном деле.</w:t>
      </w:r>
    </w:p>
    <w:p w:rsidR="006A6B46" w:rsidRPr="00D61390" w:rsidRDefault="006A6B46" w:rsidP="00FF7BF1">
      <w:pPr>
        <w:pStyle w:val="ConsPlusNormal"/>
        <w:ind w:firstLine="709"/>
        <w:rPr>
          <w:rFonts w:ascii="Arial" w:hAnsi="Arial" w:cs="Arial"/>
          <w:sz w:val="24"/>
          <w:szCs w:val="24"/>
        </w:rPr>
      </w:pPr>
      <w:r w:rsidRPr="00D61390">
        <w:rPr>
          <w:rFonts w:ascii="Arial" w:hAnsi="Arial" w:cs="Arial"/>
          <w:sz w:val="24"/>
          <w:szCs w:val="24"/>
        </w:rPr>
        <w:br/>
      </w:r>
    </w:p>
    <w:p w:rsidR="008827D2" w:rsidRPr="00D61390" w:rsidRDefault="008827D2" w:rsidP="00FF7BF1">
      <w:pPr>
        <w:ind w:firstLine="709"/>
        <w:rPr>
          <w:rFonts w:ascii="Arial" w:hAnsi="Arial" w:cs="Arial"/>
        </w:rPr>
      </w:pPr>
    </w:p>
    <w:sectPr w:rsidR="008827D2" w:rsidRPr="00D61390" w:rsidSect="00E76EDC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F22" w:rsidRDefault="00F43F22" w:rsidP="00CC31FA">
      <w:r>
        <w:separator/>
      </w:r>
    </w:p>
  </w:endnote>
  <w:endnote w:type="continuationSeparator" w:id="0">
    <w:p w:rsidR="00F43F22" w:rsidRDefault="00F43F22" w:rsidP="00CC3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F22" w:rsidRDefault="00F43F22" w:rsidP="00CC31FA">
      <w:r>
        <w:separator/>
      </w:r>
    </w:p>
  </w:footnote>
  <w:footnote w:type="continuationSeparator" w:id="0">
    <w:p w:rsidR="00F43F22" w:rsidRDefault="00F43F22" w:rsidP="00CC31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1443743"/>
      <w:docPartObj>
        <w:docPartGallery w:val="Page Numbers (Top of Page)"/>
        <w:docPartUnique/>
      </w:docPartObj>
    </w:sdtPr>
    <w:sdtEndPr/>
    <w:sdtContent>
      <w:p w:rsidR="00F54AEE" w:rsidRDefault="00835AA7">
        <w:pPr>
          <w:pStyle w:val="a6"/>
          <w:jc w:val="center"/>
        </w:pPr>
        <w:r>
          <w:fldChar w:fldCharType="begin"/>
        </w:r>
        <w:r w:rsidR="00F54AEE">
          <w:instrText>PAGE   \* MERGEFORMAT</w:instrText>
        </w:r>
        <w:r>
          <w:fldChar w:fldCharType="separate"/>
        </w:r>
        <w:r w:rsidR="00964F0F">
          <w:rPr>
            <w:noProof/>
          </w:rPr>
          <w:t>4</w:t>
        </w:r>
        <w:r>
          <w:fldChar w:fldCharType="end"/>
        </w:r>
      </w:p>
    </w:sdtContent>
  </w:sdt>
  <w:p w:rsidR="00F54AEE" w:rsidRDefault="00F54A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6"/>
    <w:rsid w:val="00054196"/>
    <w:rsid w:val="000E08CF"/>
    <w:rsid w:val="00181FE7"/>
    <w:rsid w:val="00212819"/>
    <w:rsid w:val="0022458F"/>
    <w:rsid w:val="00232E78"/>
    <w:rsid w:val="00244E40"/>
    <w:rsid w:val="002C1804"/>
    <w:rsid w:val="00301ADF"/>
    <w:rsid w:val="00425683"/>
    <w:rsid w:val="00426E5F"/>
    <w:rsid w:val="00462A61"/>
    <w:rsid w:val="005139D0"/>
    <w:rsid w:val="00541E0A"/>
    <w:rsid w:val="00597D20"/>
    <w:rsid w:val="005A36C6"/>
    <w:rsid w:val="005E7912"/>
    <w:rsid w:val="006A6B46"/>
    <w:rsid w:val="006B1AE7"/>
    <w:rsid w:val="006D53FD"/>
    <w:rsid w:val="00806601"/>
    <w:rsid w:val="00826F81"/>
    <w:rsid w:val="00835AA7"/>
    <w:rsid w:val="008827D2"/>
    <w:rsid w:val="00895A36"/>
    <w:rsid w:val="00964F0F"/>
    <w:rsid w:val="00A87CB2"/>
    <w:rsid w:val="00AC7A46"/>
    <w:rsid w:val="00AE4512"/>
    <w:rsid w:val="00BD07C2"/>
    <w:rsid w:val="00C465D0"/>
    <w:rsid w:val="00C8667B"/>
    <w:rsid w:val="00C871AB"/>
    <w:rsid w:val="00CC31FA"/>
    <w:rsid w:val="00D00665"/>
    <w:rsid w:val="00D61390"/>
    <w:rsid w:val="00DF5174"/>
    <w:rsid w:val="00E71782"/>
    <w:rsid w:val="00E76EDC"/>
    <w:rsid w:val="00EB0D0C"/>
    <w:rsid w:val="00F43F22"/>
    <w:rsid w:val="00F511D5"/>
    <w:rsid w:val="00F54AEE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066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6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C31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C31F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C31F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54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54AEE"/>
  </w:style>
  <w:style w:type="paragraph" w:styleId="a8">
    <w:name w:val="footer"/>
    <w:basedOn w:val="a"/>
    <w:link w:val="a9"/>
    <w:uiPriority w:val="99"/>
    <w:unhideWhenUsed/>
    <w:rsid w:val="00F54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54AEE"/>
  </w:style>
  <w:style w:type="paragraph" w:styleId="aa">
    <w:name w:val="Balloon Text"/>
    <w:basedOn w:val="a"/>
    <w:link w:val="ab"/>
    <w:uiPriority w:val="99"/>
    <w:semiHidden/>
    <w:unhideWhenUsed/>
    <w:rsid w:val="0022458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458F"/>
    <w:rPr>
      <w:rFonts w:ascii="Segoe UI" w:hAnsi="Segoe UI" w:cs="Segoe UI"/>
      <w:sz w:val="18"/>
      <w:szCs w:val="18"/>
    </w:rPr>
  </w:style>
  <w:style w:type="paragraph" w:styleId="ac">
    <w:name w:val="No Spacing"/>
    <w:basedOn w:val="a"/>
    <w:uiPriority w:val="1"/>
    <w:qFormat/>
    <w:rsid w:val="00D0066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066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A6B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CC31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CC31F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C31FA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54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F54AEE"/>
  </w:style>
  <w:style w:type="paragraph" w:styleId="a8">
    <w:name w:val="footer"/>
    <w:basedOn w:val="a"/>
    <w:link w:val="a9"/>
    <w:uiPriority w:val="99"/>
    <w:unhideWhenUsed/>
    <w:rsid w:val="00F54A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F54AEE"/>
  </w:style>
  <w:style w:type="paragraph" w:styleId="aa">
    <w:name w:val="Balloon Text"/>
    <w:basedOn w:val="a"/>
    <w:link w:val="ab"/>
    <w:uiPriority w:val="99"/>
    <w:semiHidden/>
    <w:unhideWhenUsed/>
    <w:rsid w:val="0022458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458F"/>
    <w:rPr>
      <w:rFonts w:ascii="Segoe UI" w:hAnsi="Segoe UI" w:cs="Segoe UI"/>
      <w:sz w:val="18"/>
      <w:szCs w:val="18"/>
    </w:rPr>
  </w:style>
  <w:style w:type="paragraph" w:styleId="ac">
    <w:name w:val="No Spacing"/>
    <w:basedOn w:val="a"/>
    <w:uiPriority w:val="1"/>
    <w:qFormat/>
    <w:rsid w:val="00D0066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C20F2-9CF6-42A9-908A-65C8545E5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Кравцова Екатерина Юрьевна</dc:creator>
  <cp:lastModifiedBy>Пользователь</cp:lastModifiedBy>
  <cp:revision>2</cp:revision>
  <cp:lastPrinted>2020-04-20T05:17:00Z</cp:lastPrinted>
  <dcterms:created xsi:type="dcterms:W3CDTF">2022-03-29T07:39:00Z</dcterms:created>
  <dcterms:modified xsi:type="dcterms:W3CDTF">2022-03-29T07:39:00Z</dcterms:modified>
</cp:coreProperties>
</file>